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75" w:rsidRDefault="00F03175" w:rsidP="00F03175">
      <w:pPr>
        <w:ind w:left="720"/>
        <w:jc w:val="right"/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>Приложение 1 к Положению о сроках гарантии и эксплуатации зубных протезов и пломб</w:t>
      </w:r>
    </w:p>
    <w:p w:rsidR="00F03175" w:rsidRDefault="00F03175" w:rsidP="00F03175">
      <w:pPr>
        <w:ind w:left="720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ГАРАНТИЙНЫЕ СРОКИ И СРОКИ СЛУЖБЫ</w:t>
      </w:r>
    </w:p>
    <w:p w:rsidR="00F03175" w:rsidRDefault="00F03175" w:rsidP="00F03175">
      <w:pPr>
        <w:ind w:left="720"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НА ВИДЫ РАБОТ ПРИ ОКАЗАНИИ СТОМАТОЛОГИЧЕСКОЙ ПОМОЩИ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3777"/>
        <w:gridCol w:w="2393"/>
        <w:gridCol w:w="2394"/>
      </w:tblGrid>
      <w:tr w:rsidR="00F03175" w:rsidTr="00F0317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1. Стоматология терапевтическая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Сроки гарантии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Сроки службы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Постановка пломб, эстетическая реставрация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1.1.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>Пломба из химического композита «жидкость+порошок»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1.1.1.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1-2-3-4 -5 классы по Блэку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1.1.2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Пломба с парапульпарными штифтами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1.2.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>Пломба из химического композита «паста+паста»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1.2.1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1-2-3-4 -5 классы по Блэку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1.2.2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Пломба с парапульпарными штифтами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1.3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>Пломба из композита светового отверждения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1.3.1.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 класс по Блэку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1.3.2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2, 3, 4, 5  классы по Блэку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1.3.3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</w:rPr>
              <w:t>Пломба с парапульпарными штифтами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1.3.4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Виниры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1.3.5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Вкладки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Pr="00F03175" w:rsidRDefault="00F03175" w:rsidP="007D5886">
            <w:pPr>
              <w:jc w:val="both"/>
              <w:rPr>
                <w:rFonts w:eastAsia="Batang"/>
                <w:b/>
                <w:sz w:val="28"/>
                <w:szCs w:val="28"/>
              </w:rPr>
            </w:pPr>
            <w:r w:rsidRPr="00F03175">
              <w:rPr>
                <w:rFonts w:eastAsia="Batang"/>
                <w:b/>
                <w:sz w:val="28"/>
                <w:szCs w:val="28"/>
              </w:rPr>
              <w:t>2. Стоматология ортопедическая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>Вкладки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2.1.1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металла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2.1.2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металлокерамики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2.1.3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пластмассы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</w:tr>
      <w:tr w:rsidR="00F03175" w:rsidTr="00F03175">
        <w:trPr>
          <w:trHeight w:val="12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2.1.4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Виниры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>Коронки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2.2.1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пластмассы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2.2.2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металлокерамики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2.2.3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композиционного материала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>Штампованные коронки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2.3.1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стали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2.3.2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серебряно-палладиевого сплава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2.4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  <w:i/>
              </w:rPr>
              <w:t>Штампованные коронки с пластмассовой облицовкой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2.4.1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стали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2.4.2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серебряно-палладиевого сплава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>Коронки цельнолитые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2.5.1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КХС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2.5.2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серебряно-палладиевого сплава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2.5.3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С облицовкой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2.5.4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Адгезивные протезы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  <w:i/>
              </w:rPr>
            </w:pPr>
            <w:r>
              <w:rPr>
                <w:rFonts w:eastAsia="Batang"/>
                <w:b/>
                <w:i/>
              </w:rPr>
              <w:t>Мостовидные протезы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2.6.1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Паяные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2.6.1.1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стали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2.6.1.2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Из серебряно-палладиевого </w:t>
            </w:r>
            <w:r>
              <w:rPr>
                <w:rFonts w:eastAsia="Batang"/>
              </w:rPr>
              <w:lastRenderedPageBreak/>
              <w:t>сплава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lastRenderedPageBreak/>
              <w:t>2.6.2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Цельнолитые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75" w:rsidRDefault="00F03175" w:rsidP="007D5886">
            <w:pPr>
              <w:jc w:val="center"/>
              <w:rPr>
                <w:rFonts w:eastAsia="Batang"/>
                <w:b/>
              </w:rPr>
            </w:pP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2.6.2.1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КХС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2.6.2.2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серебряно-палладиевого сплава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2.6.3</w:t>
            </w:r>
          </w:p>
        </w:tc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Цельнолитые мостовидные протезы с облицовкой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2.6.3.1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пластмассы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2.6.3.2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Из композиционного материала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2.6.4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Мостовидные протезы из металлокерамики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2.6.5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Бюгельные протезы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2.6.6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Частичные съемные пластиночные протезы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2.6.7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Полные съемные пластиночные протезы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 месяцев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 месяца</w:t>
            </w:r>
          </w:p>
        </w:tc>
      </w:tr>
      <w:tr w:rsidR="00F03175" w:rsidTr="00F03175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2.6.8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Напыление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 месяца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75" w:rsidRDefault="00F03175" w:rsidP="007D5886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 месяцев</w:t>
            </w:r>
          </w:p>
        </w:tc>
      </w:tr>
    </w:tbl>
    <w:p w:rsidR="00C655CC" w:rsidRDefault="00C655CC" w:rsidP="00C655CC">
      <w:pPr>
        <w:pStyle w:val="NoSpacing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Примечание 1:</w:t>
      </w:r>
    </w:p>
    <w:p w:rsidR="00C655CC" w:rsidRDefault="00C655CC" w:rsidP="00C655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Гарантийные сроки </w:t>
      </w:r>
      <w:r w:rsidRPr="008E3036">
        <w:rPr>
          <w:rFonts w:ascii="Times New Roman" w:hAnsi="Times New Roman"/>
          <w:sz w:val="24"/>
          <w:szCs w:val="24"/>
        </w:rPr>
        <w:t>терапевтических работ</w:t>
      </w:r>
      <w:r>
        <w:rPr>
          <w:rFonts w:ascii="Times New Roman" w:hAnsi="Times New Roman"/>
          <w:sz w:val="24"/>
          <w:szCs w:val="24"/>
        </w:rPr>
        <w:t xml:space="preserve"> действительны для пациентов с единичным кариесом и компенсированным стабилизированным течением кариеса;</w:t>
      </w:r>
    </w:p>
    <w:p w:rsidR="00C655CC" w:rsidRDefault="00C655CC" w:rsidP="00C655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при КПУ зубов  - 13-18 сроки снижаются на 30%;</w:t>
      </w:r>
    </w:p>
    <w:p w:rsidR="00C655CC" w:rsidRDefault="00C655CC" w:rsidP="00C655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при КПУ более 18 сроки снижаются на 50%;</w:t>
      </w:r>
    </w:p>
    <w:p w:rsidR="00C655CC" w:rsidRDefault="00C655CC" w:rsidP="00C655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при неудовлетворительной гигиене полости рта сроки уменьшаются на 70%. </w:t>
      </w:r>
    </w:p>
    <w:p w:rsidR="00C655CC" w:rsidRDefault="00C655CC" w:rsidP="00C655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Гарантийные сроки и сроки службы для </w:t>
      </w:r>
      <w:r>
        <w:rPr>
          <w:rFonts w:ascii="Times New Roman" w:hAnsi="Times New Roman"/>
          <w:sz w:val="24"/>
          <w:szCs w:val="24"/>
          <w:u w:val="single"/>
        </w:rPr>
        <w:t>ортопедических работ</w:t>
      </w:r>
      <w:r>
        <w:rPr>
          <w:rFonts w:ascii="Times New Roman" w:hAnsi="Times New Roman"/>
          <w:sz w:val="24"/>
          <w:szCs w:val="24"/>
        </w:rPr>
        <w:t xml:space="preserve"> снижаются на 50% при неудовлетворительной гигиене полости рта.</w:t>
      </w:r>
    </w:p>
    <w:p w:rsidR="00C655CC" w:rsidRDefault="00C655CC" w:rsidP="00C655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При нарушении графиков профилактических осмотров, рекомендуемых планом лечения (запись в амбулаторной карте, информированном согласии или договоре), гарантия аннулируется.</w:t>
      </w:r>
    </w:p>
    <w:p w:rsidR="00C655CC" w:rsidRDefault="00C655CC" w:rsidP="00C655C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b/>
          <w:i/>
          <w:sz w:val="24"/>
          <w:szCs w:val="24"/>
        </w:rPr>
        <w:t>Примечание 2:</w:t>
      </w:r>
      <w:r>
        <w:rPr>
          <w:rFonts w:ascii="Times New Roman" w:eastAsia="Batang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протезировании на импланты сроки гарантии и службы устанавливаются только на ортопедическую конструкцию с момента ее постановки в полости рта и определяются в соответствии с конструкцией протеза и общим состоянием организма. При наличии системных заболеваний гарантии не представляются. В случае отторжения импланта в связи с проблемой его качества, устанавливается новый имплантат бесплатно, за счет фирмы производителя.</w:t>
      </w:r>
    </w:p>
    <w:p w:rsidR="00C655CC" w:rsidRPr="00027616" w:rsidRDefault="00C655CC" w:rsidP="00C655C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i/>
          <w:sz w:val="24"/>
          <w:szCs w:val="24"/>
        </w:rPr>
        <w:t>Примечание 3:</w:t>
      </w:r>
      <w:r>
        <w:rPr>
          <w:rFonts w:ascii="Times New Roman" w:eastAsia="Batang" w:hAnsi="Times New Roman"/>
          <w:i/>
          <w:sz w:val="24"/>
          <w:szCs w:val="24"/>
        </w:rPr>
        <w:t xml:space="preserve"> </w:t>
      </w:r>
      <w:r w:rsidRPr="00027616">
        <w:rPr>
          <w:rFonts w:ascii="Times New Roman" w:hAnsi="Times New Roman"/>
          <w:b/>
          <w:sz w:val="24"/>
          <w:szCs w:val="24"/>
        </w:rPr>
        <w:t>Виды услуг, на которые гарантийные сроки не устанавливаются.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eastAsia="Batang" w:hAnsi="Times New Roman"/>
          <w:sz w:val="24"/>
          <w:szCs w:val="24"/>
        </w:rPr>
      </w:pPr>
      <w:r w:rsidRPr="00027616">
        <w:rPr>
          <w:rFonts w:ascii="Times New Roman" w:eastAsia="Batang" w:hAnsi="Times New Roman"/>
          <w:sz w:val="24"/>
          <w:szCs w:val="24"/>
        </w:rPr>
        <w:t>Лечение корневых каналов зубов.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eastAsia="Batang" w:hAnsi="Times New Roman"/>
          <w:sz w:val="24"/>
          <w:szCs w:val="24"/>
        </w:rPr>
      </w:pPr>
      <w:r w:rsidRPr="00027616">
        <w:rPr>
          <w:rFonts w:ascii="Times New Roman" w:eastAsia="Batang" w:hAnsi="Times New Roman"/>
          <w:sz w:val="24"/>
          <w:szCs w:val="24"/>
        </w:rPr>
        <w:t>Ортодонтическое лечение.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eastAsia="Batang" w:hAnsi="Times New Roman"/>
          <w:sz w:val="24"/>
          <w:szCs w:val="24"/>
        </w:rPr>
      </w:pPr>
      <w:r w:rsidRPr="00027616">
        <w:rPr>
          <w:rFonts w:ascii="Times New Roman" w:eastAsia="Batang" w:hAnsi="Times New Roman"/>
          <w:sz w:val="24"/>
          <w:szCs w:val="24"/>
        </w:rPr>
        <w:t xml:space="preserve">Имплантаты, как изделия.             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7616">
        <w:rPr>
          <w:rFonts w:ascii="Times New Roman" w:eastAsia="Batang" w:hAnsi="Times New Roman"/>
          <w:sz w:val="24"/>
          <w:szCs w:val="24"/>
        </w:rPr>
        <w:t xml:space="preserve">На зубы с диагнозом «периодонтит»  или другой периапикальной патологией, </w:t>
      </w:r>
      <w:r w:rsidRPr="00027616">
        <w:rPr>
          <w:rFonts w:ascii="Times New Roman" w:hAnsi="Times New Roman"/>
          <w:sz w:val="24"/>
          <w:szCs w:val="24"/>
        </w:rPr>
        <w:t>а также на зубы, леченные ранее в других клиниках по поводу аналогичных заболеваний.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eastAsia="Batang" w:hAnsi="Times New Roman"/>
          <w:sz w:val="24"/>
          <w:szCs w:val="24"/>
        </w:rPr>
      </w:pPr>
      <w:r w:rsidRPr="00027616">
        <w:rPr>
          <w:rFonts w:ascii="Times New Roman" w:eastAsia="Batang" w:hAnsi="Times New Roman"/>
          <w:sz w:val="24"/>
          <w:szCs w:val="24"/>
        </w:rPr>
        <w:t xml:space="preserve">На перебазировку протеза, временные коронки и временные съемные протезы.                                                                       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027616">
        <w:rPr>
          <w:rFonts w:ascii="Times New Roman" w:eastAsia="Batang" w:hAnsi="Times New Roman"/>
          <w:sz w:val="24"/>
          <w:szCs w:val="24"/>
        </w:rPr>
        <w:t xml:space="preserve">При </w:t>
      </w:r>
      <w:r w:rsidRPr="00027616">
        <w:rPr>
          <w:rFonts w:ascii="Times New Roman" w:hAnsi="Times New Roman"/>
          <w:sz w:val="24"/>
          <w:szCs w:val="24"/>
        </w:rPr>
        <w:t xml:space="preserve">выборе пациентом не оптимального плана лечения — например, применение пломбирования при обширном разрушении коронковой части зуба (а не ортопедическом лечении), когда </w:t>
      </w:r>
      <w:r w:rsidRPr="00027616">
        <w:rPr>
          <w:rFonts w:ascii="Times New Roman" w:eastAsia="Batang" w:hAnsi="Times New Roman"/>
          <w:sz w:val="24"/>
          <w:szCs w:val="24"/>
        </w:rPr>
        <w:t xml:space="preserve"> имеется разрушение более 50% коронковой части зуба (имеющего прямые показания для дальнейшего протезирования).</w:t>
      </w:r>
      <w:r w:rsidRPr="00027616">
        <w:rPr>
          <w:rFonts w:ascii="Times New Roman" w:hAnsi="Times New Roman"/>
          <w:b/>
          <w:sz w:val="24"/>
          <w:szCs w:val="24"/>
        </w:rPr>
        <w:t xml:space="preserve"> 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7616">
        <w:rPr>
          <w:rFonts w:ascii="Times New Roman" w:hAnsi="Times New Roman"/>
          <w:sz w:val="24"/>
          <w:szCs w:val="24"/>
        </w:rPr>
        <w:t>На втулки (матрицы) и перебазировку протеза.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7616">
        <w:rPr>
          <w:rFonts w:ascii="Times New Roman" w:hAnsi="Times New Roman"/>
          <w:sz w:val="24"/>
          <w:szCs w:val="24"/>
        </w:rPr>
        <w:t>На профессиональную гигиену.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7616">
        <w:rPr>
          <w:rFonts w:ascii="Times New Roman" w:hAnsi="Times New Roman"/>
          <w:sz w:val="24"/>
          <w:szCs w:val="24"/>
        </w:rPr>
        <w:t xml:space="preserve">На пародонтологическое лечение. 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7616">
        <w:rPr>
          <w:rFonts w:ascii="Times New Roman" w:hAnsi="Times New Roman"/>
          <w:sz w:val="24"/>
          <w:szCs w:val="24"/>
        </w:rPr>
        <w:t xml:space="preserve">На наложение повязки (временной пломбы). 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7616">
        <w:rPr>
          <w:rFonts w:ascii="Times New Roman" w:hAnsi="Times New Roman"/>
          <w:sz w:val="24"/>
          <w:szCs w:val="24"/>
        </w:rPr>
        <w:t xml:space="preserve">На отбеливание зубов. 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7616">
        <w:rPr>
          <w:rFonts w:ascii="Times New Roman" w:hAnsi="Times New Roman"/>
          <w:sz w:val="24"/>
          <w:szCs w:val="24"/>
        </w:rPr>
        <w:t xml:space="preserve">На операцию удаления зуба. 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7616">
        <w:rPr>
          <w:rFonts w:ascii="Times New Roman" w:hAnsi="Times New Roman"/>
          <w:sz w:val="24"/>
          <w:szCs w:val="24"/>
        </w:rPr>
        <w:lastRenderedPageBreak/>
        <w:t>На операцию цистэктомии с резекцией верхушки корня.</w:t>
      </w:r>
    </w:p>
    <w:p w:rsidR="00C655CC" w:rsidRPr="00027616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7616">
        <w:rPr>
          <w:rFonts w:ascii="Times New Roman" w:hAnsi="Times New Roman"/>
          <w:sz w:val="24"/>
          <w:szCs w:val="24"/>
        </w:rPr>
        <w:t xml:space="preserve"> Иные виды оперативных вмешательств.</w:t>
      </w:r>
    </w:p>
    <w:p w:rsidR="00C655CC" w:rsidRDefault="00C655CC" w:rsidP="00C655C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27616">
        <w:rPr>
          <w:rFonts w:ascii="Times New Roman" w:hAnsi="Times New Roman"/>
          <w:sz w:val="24"/>
          <w:szCs w:val="24"/>
        </w:rPr>
        <w:t xml:space="preserve"> На операцию установки имплантата.</w:t>
      </w:r>
    </w:p>
    <w:p w:rsidR="00C655CC" w:rsidRPr="00027616" w:rsidRDefault="00C655CC" w:rsidP="00C655CC">
      <w:pPr>
        <w:pStyle w:val="NoSpacing"/>
        <w:ind w:left="644"/>
        <w:jc w:val="both"/>
        <w:rPr>
          <w:rFonts w:ascii="Times New Roman" w:hAnsi="Times New Roman"/>
          <w:sz w:val="24"/>
          <w:szCs w:val="24"/>
        </w:rPr>
      </w:pPr>
    </w:p>
    <w:p w:rsidR="00C655CC" w:rsidRPr="00027616" w:rsidRDefault="00C655CC" w:rsidP="00C655CC">
      <w:pPr>
        <w:pStyle w:val="NoSpacing"/>
        <w:jc w:val="both"/>
        <w:rPr>
          <w:rFonts w:ascii="Times New Roman" w:eastAsia="Batang" w:hAnsi="Times New Roman"/>
          <w:b/>
          <w:sz w:val="24"/>
          <w:szCs w:val="24"/>
        </w:rPr>
      </w:pPr>
      <w:r w:rsidRPr="00027616">
        <w:rPr>
          <w:rFonts w:ascii="Times New Roman" w:hAnsi="Times New Roman"/>
          <w:b/>
          <w:sz w:val="24"/>
          <w:szCs w:val="24"/>
        </w:rPr>
        <w:t xml:space="preserve">Примечание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027616">
        <w:rPr>
          <w:rFonts w:ascii="Times New Roman" w:hAnsi="Times New Roman"/>
          <w:b/>
          <w:sz w:val="24"/>
          <w:szCs w:val="24"/>
        </w:rPr>
        <w:t>.</w:t>
      </w:r>
      <w:r w:rsidRPr="00027616">
        <w:rPr>
          <w:rFonts w:ascii="Times New Roman" w:eastAsia="Batang" w:hAnsi="Times New Roman"/>
          <w:b/>
          <w:sz w:val="24"/>
          <w:szCs w:val="24"/>
        </w:rPr>
        <w:t>Прекращение действия гарантии.</w:t>
      </w:r>
    </w:p>
    <w:p w:rsidR="00C655CC" w:rsidRPr="00027616" w:rsidRDefault="00C655CC" w:rsidP="00C655CC">
      <w:pPr>
        <w:ind w:left="-284"/>
        <w:jc w:val="both"/>
        <w:rPr>
          <w:rFonts w:eastAsia="Batang"/>
        </w:rPr>
      </w:pPr>
      <w:r w:rsidRPr="00027616">
        <w:rPr>
          <w:rFonts w:eastAsia="Batang"/>
        </w:rPr>
        <w:t>В случае несоблюдения указанных ниже требований, пациент лишается права ссылаться на недостатки (дефекты) в работе, возникшие в результате несоблюдения указанных требований:</w:t>
      </w:r>
    </w:p>
    <w:p w:rsidR="00C655CC" w:rsidRPr="00027616" w:rsidRDefault="00C655CC" w:rsidP="00C655CC">
      <w:pPr>
        <w:numPr>
          <w:ilvl w:val="0"/>
          <w:numId w:val="4"/>
        </w:numPr>
        <w:ind w:left="142" w:firstLine="284"/>
        <w:jc w:val="both"/>
        <w:rPr>
          <w:rFonts w:eastAsia="Batang"/>
        </w:rPr>
      </w:pPr>
      <w:r w:rsidRPr="00027616">
        <w:rPr>
          <w:rFonts w:eastAsia="Batang"/>
        </w:rPr>
        <w:t>В случае отказа пациента от завершения согласованного плана лечения;</w:t>
      </w:r>
    </w:p>
    <w:p w:rsidR="00C655CC" w:rsidRPr="00027616" w:rsidRDefault="00C655CC" w:rsidP="00C655CC">
      <w:pPr>
        <w:numPr>
          <w:ilvl w:val="0"/>
          <w:numId w:val="4"/>
        </w:numPr>
        <w:ind w:left="142" w:firstLine="284"/>
        <w:jc w:val="both"/>
        <w:rPr>
          <w:rFonts w:eastAsia="Batang"/>
        </w:rPr>
      </w:pPr>
      <w:r w:rsidRPr="00027616">
        <w:rPr>
          <w:rFonts w:eastAsia="Batang"/>
        </w:rPr>
        <w:t>При несоблюдении рекомендаций врача;</w:t>
      </w:r>
    </w:p>
    <w:p w:rsidR="00C655CC" w:rsidRPr="00027616" w:rsidRDefault="00C655CC" w:rsidP="00C655CC">
      <w:pPr>
        <w:numPr>
          <w:ilvl w:val="0"/>
          <w:numId w:val="4"/>
        </w:numPr>
        <w:ind w:left="142" w:firstLine="284"/>
        <w:jc w:val="both"/>
        <w:rPr>
          <w:rFonts w:eastAsia="Batang"/>
        </w:rPr>
      </w:pPr>
      <w:r w:rsidRPr="00027616">
        <w:rPr>
          <w:rFonts w:eastAsia="Batang"/>
        </w:rPr>
        <w:t>При несоблюдении гигиены полости рта;</w:t>
      </w:r>
    </w:p>
    <w:p w:rsidR="00C655CC" w:rsidRPr="00027616" w:rsidRDefault="00C655CC" w:rsidP="00C655CC">
      <w:pPr>
        <w:numPr>
          <w:ilvl w:val="0"/>
          <w:numId w:val="4"/>
        </w:numPr>
        <w:ind w:left="142" w:firstLine="284"/>
        <w:jc w:val="both"/>
        <w:rPr>
          <w:rFonts w:eastAsia="Batang"/>
        </w:rPr>
      </w:pPr>
      <w:r w:rsidRPr="00027616">
        <w:t>При исправлении недостатков в других клиниках до осмотра пациента врачами клиники</w:t>
      </w:r>
      <w:r w:rsidRPr="00027616">
        <w:rPr>
          <w:rFonts w:eastAsia="Batang"/>
        </w:rPr>
        <w:t xml:space="preserve"> </w:t>
      </w:r>
      <w:r w:rsidRPr="00027616">
        <w:t>и заключении о необходимости исправления недостатков, если таковые имелись.</w:t>
      </w:r>
    </w:p>
    <w:p w:rsidR="00C655CC" w:rsidRPr="00027616" w:rsidRDefault="00C655CC" w:rsidP="00C655CC">
      <w:pPr>
        <w:numPr>
          <w:ilvl w:val="0"/>
          <w:numId w:val="4"/>
        </w:numPr>
        <w:ind w:left="142" w:firstLine="284"/>
        <w:jc w:val="both"/>
        <w:rPr>
          <w:rFonts w:eastAsia="Batang"/>
        </w:rPr>
      </w:pPr>
      <w:r w:rsidRPr="00027616">
        <w:rPr>
          <w:rFonts w:eastAsia="Batang"/>
        </w:rPr>
        <w:t>При неявке на очередной профилактический осмотр (при наличии записи в амбулаторной карте).</w:t>
      </w:r>
    </w:p>
    <w:p w:rsidR="00C655CC" w:rsidRDefault="00C655CC" w:rsidP="00C655C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C655CC" w:rsidRDefault="00C655CC" w:rsidP="00C655CC">
      <w:pPr>
        <w:spacing w:line="360" w:lineRule="auto"/>
        <w:ind w:left="720"/>
        <w:jc w:val="center"/>
        <w:rPr>
          <w:ins w:id="0" w:author="Людмила" w:date="2018-07-15T14:27:00Z"/>
          <w:rFonts w:eastAsia="Batang"/>
        </w:rPr>
      </w:pPr>
    </w:p>
    <w:p w:rsidR="00C655CC" w:rsidRDefault="00C655CC" w:rsidP="00C655CC">
      <w:pPr>
        <w:jc w:val="center"/>
        <w:rPr>
          <w:rFonts w:ascii="Cambria" w:eastAsia="Batang" w:hAnsi="Cambria" w:cs="Arial"/>
          <w:sz w:val="20"/>
          <w:szCs w:val="20"/>
        </w:rPr>
      </w:pPr>
      <w:r>
        <w:rPr>
          <w:rFonts w:eastAsia="Batang"/>
          <w:b/>
          <w:sz w:val="20"/>
          <w:szCs w:val="20"/>
        </w:rPr>
        <w:t>Приложение 2</w:t>
      </w:r>
      <w:r>
        <w:rPr>
          <w:rFonts w:ascii="Cambria" w:eastAsia="Batang" w:hAnsi="Cambria" w:cs="Arial"/>
          <w:sz w:val="20"/>
          <w:szCs w:val="20"/>
        </w:rPr>
        <w:t xml:space="preserve">  </w:t>
      </w:r>
    </w:p>
    <w:p w:rsidR="00C655CC" w:rsidRDefault="00C655CC" w:rsidP="00C655CC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0"/>
          <w:szCs w:val="20"/>
        </w:rPr>
        <w:t>к Порядку установлении гарантийных сроков и сроков службы при оказании стоматологической помощи</w:t>
      </w:r>
    </w:p>
    <w:p w:rsidR="00C655CC" w:rsidRDefault="00C655CC" w:rsidP="00C655CC">
      <w:pPr>
        <w:jc w:val="center"/>
        <w:rPr>
          <w:rFonts w:eastAsia="Batang"/>
          <w:b/>
          <w:sz w:val="20"/>
          <w:szCs w:val="20"/>
        </w:rPr>
      </w:pPr>
    </w:p>
    <w:p w:rsidR="00C655CC" w:rsidRDefault="00C655CC" w:rsidP="00C655CC">
      <w:pPr>
        <w:jc w:val="center"/>
        <w:rPr>
          <w:rFonts w:eastAsia="Batang"/>
          <w:b/>
        </w:rPr>
      </w:pPr>
    </w:p>
    <w:p w:rsidR="00C655CC" w:rsidRDefault="00C655CC" w:rsidP="00C655CC">
      <w:pPr>
        <w:jc w:val="center"/>
        <w:rPr>
          <w:rFonts w:eastAsia="Batang"/>
          <w:b/>
        </w:rPr>
      </w:pPr>
      <w:r>
        <w:rPr>
          <w:rFonts w:eastAsia="Batang"/>
          <w:b/>
        </w:rPr>
        <w:t>МЕТОДИКА КЛИНИЧЕСКОГО ОБСЛЕДОВАНИЯ</w:t>
      </w:r>
    </w:p>
    <w:p w:rsidR="00C655CC" w:rsidRDefault="00C655CC" w:rsidP="00C655CC">
      <w:pPr>
        <w:jc w:val="center"/>
        <w:rPr>
          <w:rFonts w:eastAsia="Batang"/>
          <w:b/>
        </w:rPr>
      </w:pPr>
      <w:r>
        <w:rPr>
          <w:rFonts w:eastAsia="Batang"/>
          <w:b/>
        </w:rPr>
        <w:t>с целью установления гарантии и сроков службы</w:t>
      </w:r>
    </w:p>
    <w:p w:rsidR="00C655CC" w:rsidRDefault="00C655CC" w:rsidP="00C655CC">
      <w:pPr>
        <w:rPr>
          <w:rFonts w:eastAsia="Batang"/>
          <w:b/>
        </w:rPr>
      </w:pPr>
      <w:r>
        <w:rPr>
          <w:rFonts w:eastAsia="Batang"/>
          <w:b/>
        </w:rPr>
        <w:t>Терапевтическая служба.</w:t>
      </w:r>
    </w:p>
    <w:p w:rsidR="00C655CC" w:rsidRDefault="00C655CC" w:rsidP="00C655CC">
      <w:pPr>
        <w:rPr>
          <w:rFonts w:eastAsia="Batang"/>
          <w:i/>
        </w:rPr>
      </w:pPr>
      <w:r>
        <w:rPr>
          <w:rFonts w:eastAsia="Batang"/>
          <w:i/>
        </w:rPr>
        <w:t>Критерии клинической оценки состояния пломбы:</w:t>
      </w:r>
    </w:p>
    <w:p w:rsidR="00C655CC" w:rsidRDefault="00C655CC" w:rsidP="00C655CC">
      <w:pPr>
        <w:numPr>
          <w:ilvl w:val="0"/>
          <w:numId w:val="1"/>
        </w:numPr>
        <w:rPr>
          <w:rFonts w:eastAsia="Batang"/>
        </w:rPr>
      </w:pPr>
      <w:r>
        <w:rPr>
          <w:rFonts w:eastAsia="Batang"/>
        </w:rPr>
        <w:t>Цвет пломбы соответствует цвету эмали:                  ДА                         НЕТ</w:t>
      </w:r>
    </w:p>
    <w:p w:rsidR="00C655CC" w:rsidRDefault="00C655CC" w:rsidP="00C655CC">
      <w:pPr>
        <w:numPr>
          <w:ilvl w:val="0"/>
          <w:numId w:val="1"/>
        </w:numPr>
        <w:rPr>
          <w:rFonts w:eastAsia="Batang"/>
        </w:rPr>
      </w:pPr>
      <w:r>
        <w:rPr>
          <w:rFonts w:eastAsia="Batang"/>
        </w:rPr>
        <w:t>Краевое прилегание пломбы:                         ПЛОТНОЕ            ИМЕЮТСЯ ЗАЗОРЫ</w:t>
      </w:r>
    </w:p>
    <w:p w:rsidR="00C655CC" w:rsidRDefault="00C655CC" w:rsidP="00C655CC">
      <w:pPr>
        <w:numPr>
          <w:ilvl w:val="0"/>
          <w:numId w:val="1"/>
        </w:numPr>
        <w:rPr>
          <w:rFonts w:eastAsia="Batang"/>
        </w:rPr>
      </w:pPr>
      <w:r>
        <w:rPr>
          <w:rFonts w:eastAsia="Batang"/>
        </w:rPr>
        <w:t>Вторичный кариес под пломбой                                     ДА                          НЕТ</w:t>
      </w:r>
    </w:p>
    <w:p w:rsidR="00C655CC" w:rsidRDefault="00C655CC" w:rsidP="00C655CC">
      <w:pPr>
        <w:numPr>
          <w:ilvl w:val="0"/>
          <w:numId w:val="1"/>
        </w:numPr>
        <w:rPr>
          <w:rFonts w:eastAsia="Batang"/>
        </w:rPr>
      </w:pPr>
      <w:r>
        <w:rPr>
          <w:rFonts w:eastAsia="Batang"/>
        </w:rPr>
        <w:t>Соответствие пломбы анатомической форме зуба:       ДА                         НЕТ</w:t>
      </w:r>
    </w:p>
    <w:p w:rsidR="00C655CC" w:rsidRDefault="00C655CC" w:rsidP="00C655CC">
      <w:pPr>
        <w:numPr>
          <w:ilvl w:val="0"/>
          <w:numId w:val="1"/>
        </w:numPr>
        <w:rPr>
          <w:rFonts w:eastAsia="Batang"/>
        </w:rPr>
      </w:pPr>
      <w:r>
        <w:rPr>
          <w:rFonts w:eastAsia="Batang"/>
        </w:rPr>
        <w:t>Полирование пломбы:                                    ДОСТАТОЧНОЕ    НЕДОСТАТОЧНОЕ</w:t>
      </w:r>
    </w:p>
    <w:p w:rsidR="00C655CC" w:rsidRDefault="00C655CC" w:rsidP="00C655CC">
      <w:pPr>
        <w:numPr>
          <w:ilvl w:val="0"/>
          <w:numId w:val="1"/>
        </w:numPr>
        <w:rPr>
          <w:rFonts w:eastAsia="Batang"/>
        </w:rPr>
      </w:pPr>
      <w:r>
        <w:rPr>
          <w:rFonts w:eastAsia="Batang"/>
        </w:rPr>
        <w:t>Окклюзионные контакты запломбированных зубов:   СООТВЕТСТВУЮТ     НЕТ</w:t>
      </w:r>
    </w:p>
    <w:p w:rsidR="00C655CC" w:rsidRDefault="00C655CC" w:rsidP="00C655CC">
      <w:pPr>
        <w:numPr>
          <w:ilvl w:val="0"/>
          <w:numId w:val="1"/>
        </w:numPr>
        <w:rPr>
          <w:rFonts w:eastAsia="Batang"/>
        </w:rPr>
      </w:pPr>
      <w:r>
        <w:rPr>
          <w:rFonts w:eastAsia="Batang"/>
        </w:rPr>
        <w:t>Цвет запломбированного зуба:                                ИЗМЕНЕН        НЕ ИЗМЕНЕН</w:t>
      </w:r>
    </w:p>
    <w:p w:rsidR="00C655CC" w:rsidRDefault="00C655CC" w:rsidP="00C655CC">
      <w:pPr>
        <w:ind w:left="360"/>
        <w:jc w:val="both"/>
        <w:rPr>
          <w:rFonts w:eastAsia="Batang"/>
        </w:rPr>
      </w:pPr>
      <w:r>
        <w:rPr>
          <w:rFonts w:eastAsia="Batang"/>
        </w:rPr>
        <w:t xml:space="preserve">            </w:t>
      </w:r>
    </w:p>
    <w:p w:rsidR="00C655CC" w:rsidRDefault="00C655CC" w:rsidP="00C655CC">
      <w:pPr>
        <w:ind w:left="360"/>
        <w:jc w:val="both"/>
        <w:rPr>
          <w:rFonts w:eastAsia="Batang"/>
        </w:rPr>
      </w:pPr>
      <w:r>
        <w:rPr>
          <w:rFonts w:eastAsia="Batang"/>
        </w:rPr>
        <w:t xml:space="preserve"> Изменение указанных критериев относится к категориям </w:t>
      </w:r>
      <w:r>
        <w:rPr>
          <w:rFonts w:eastAsia="Batang"/>
          <w:b/>
        </w:rPr>
        <w:t>несущественных недостатков</w:t>
      </w:r>
      <w:r>
        <w:rPr>
          <w:rFonts w:eastAsia="Batang"/>
        </w:rPr>
        <w:t>, которые должны быть устранены изготовителем в течение</w:t>
      </w:r>
      <w:r>
        <w:rPr>
          <w:rFonts w:eastAsia="Batang"/>
          <w:u w:val="single"/>
        </w:rPr>
        <w:t xml:space="preserve"> гарантийного срока</w:t>
      </w:r>
      <w:r>
        <w:rPr>
          <w:rFonts w:eastAsia="Batang"/>
        </w:rPr>
        <w:t>, установленного для данного вида пломбы.</w:t>
      </w:r>
    </w:p>
    <w:p w:rsidR="00C655CC" w:rsidRDefault="00C655CC" w:rsidP="00C655CC">
      <w:pPr>
        <w:ind w:left="360"/>
        <w:jc w:val="both"/>
        <w:rPr>
          <w:rFonts w:eastAsia="Batang"/>
        </w:rPr>
      </w:pPr>
      <w:r>
        <w:rPr>
          <w:rFonts w:eastAsia="Batang"/>
        </w:rPr>
        <w:t xml:space="preserve">             Выпадение пломбы, ее подвижность или отлом части коронки относятся к </w:t>
      </w:r>
      <w:r>
        <w:rPr>
          <w:rFonts w:eastAsia="Batang"/>
          <w:b/>
        </w:rPr>
        <w:t>существенным недостаткам</w:t>
      </w:r>
      <w:r>
        <w:rPr>
          <w:rFonts w:eastAsia="Batang"/>
        </w:rPr>
        <w:t xml:space="preserve"> и устраняются исполнителем в течение установленного для данного вида пломбы </w:t>
      </w:r>
      <w:r>
        <w:rPr>
          <w:rFonts w:eastAsia="Batang"/>
          <w:u w:val="single"/>
        </w:rPr>
        <w:t>срока службы</w:t>
      </w:r>
      <w:r>
        <w:rPr>
          <w:rFonts w:eastAsia="Batang"/>
        </w:rPr>
        <w:t>.</w:t>
      </w:r>
    </w:p>
    <w:p w:rsidR="00C655CC" w:rsidRDefault="00C655CC" w:rsidP="00C655CC">
      <w:pPr>
        <w:ind w:left="360"/>
        <w:jc w:val="both"/>
        <w:rPr>
          <w:rFonts w:eastAsia="Batang"/>
        </w:rPr>
      </w:pPr>
    </w:p>
    <w:p w:rsidR="00C655CC" w:rsidRDefault="00C655CC" w:rsidP="00C655CC">
      <w:pPr>
        <w:ind w:left="360"/>
        <w:jc w:val="both"/>
        <w:rPr>
          <w:rFonts w:eastAsia="Batang"/>
          <w:b/>
        </w:rPr>
      </w:pPr>
      <w:r>
        <w:rPr>
          <w:rFonts w:eastAsia="Batang"/>
          <w:b/>
        </w:rPr>
        <w:t>Ортопедическая служба.</w:t>
      </w:r>
    </w:p>
    <w:p w:rsidR="00C655CC" w:rsidRDefault="00C655CC" w:rsidP="00C655CC">
      <w:pPr>
        <w:numPr>
          <w:ilvl w:val="0"/>
          <w:numId w:val="2"/>
        </w:numPr>
        <w:jc w:val="both"/>
        <w:rPr>
          <w:rFonts w:eastAsia="Batang"/>
        </w:rPr>
      </w:pPr>
      <w:r>
        <w:rPr>
          <w:rFonts w:eastAsia="Batang"/>
        </w:rPr>
        <w:t>При изготовлении вкладок и виниров происходит изменение анатомической формы, краевого прилегания, изменение цвета, рецидив кариеса по краю вкладки.</w:t>
      </w:r>
    </w:p>
    <w:p w:rsidR="00C655CC" w:rsidRDefault="00C655CC" w:rsidP="00C655CC">
      <w:pPr>
        <w:numPr>
          <w:ilvl w:val="0"/>
          <w:numId w:val="2"/>
        </w:numPr>
        <w:jc w:val="both"/>
        <w:rPr>
          <w:rFonts w:eastAsia="Batang"/>
        </w:rPr>
      </w:pPr>
      <w:r>
        <w:rPr>
          <w:rFonts w:eastAsia="Batang"/>
        </w:rPr>
        <w:t>Изменение цвета протеза</w:t>
      </w:r>
    </w:p>
    <w:p w:rsidR="00C655CC" w:rsidRDefault="00C655CC" w:rsidP="00C655CC">
      <w:pPr>
        <w:numPr>
          <w:ilvl w:val="0"/>
          <w:numId w:val="2"/>
        </w:numPr>
        <w:jc w:val="both"/>
        <w:rPr>
          <w:rFonts w:eastAsia="Batang"/>
        </w:rPr>
      </w:pPr>
      <w:r>
        <w:rPr>
          <w:rFonts w:eastAsia="Batang"/>
        </w:rPr>
        <w:t>Оголение шейки зуба, покрытого искусственной коронкой</w:t>
      </w:r>
    </w:p>
    <w:p w:rsidR="00C655CC" w:rsidRDefault="00C655CC" w:rsidP="00C655CC">
      <w:pPr>
        <w:numPr>
          <w:ilvl w:val="0"/>
          <w:numId w:val="2"/>
        </w:numPr>
        <w:jc w:val="both"/>
        <w:rPr>
          <w:rFonts w:eastAsia="Batang"/>
        </w:rPr>
      </w:pPr>
      <w:r>
        <w:rPr>
          <w:rFonts w:eastAsia="Batang"/>
        </w:rPr>
        <w:t>Отлом кламмера</w:t>
      </w:r>
    </w:p>
    <w:p w:rsidR="00C655CC" w:rsidRDefault="00C655CC" w:rsidP="00C655CC">
      <w:pPr>
        <w:ind w:left="720"/>
        <w:jc w:val="both"/>
        <w:rPr>
          <w:rFonts w:eastAsia="Batang"/>
        </w:rPr>
      </w:pPr>
      <w:r>
        <w:rPr>
          <w:rFonts w:eastAsia="Batang"/>
        </w:rPr>
        <w:t xml:space="preserve">Это </w:t>
      </w:r>
      <w:r>
        <w:rPr>
          <w:rFonts w:eastAsia="Batang"/>
          <w:b/>
        </w:rPr>
        <w:t>несущественные недостатки,</w:t>
      </w:r>
      <w:r>
        <w:rPr>
          <w:rFonts w:eastAsia="Batang"/>
        </w:rPr>
        <w:t xml:space="preserve"> устраняемые в период </w:t>
      </w:r>
      <w:r>
        <w:rPr>
          <w:rFonts w:eastAsia="Batang"/>
          <w:u w:val="single"/>
        </w:rPr>
        <w:t>гарантийного</w:t>
      </w:r>
      <w:r>
        <w:rPr>
          <w:rFonts w:eastAsia="Batang"/>
        </w:rPr>
        <w:t xml:space="preserve"> </w:t>
      </w:r>
      <w:r>
        <w:rPr>
          <w:rFonts w:eastAsia="Batang"/>
          <w:u w:val="single"/>
        </w:rPr>
        <w:t xml:space="preserve">срока </w:t>
      </w:r>
      <w:r>
        <w:rPr>
          <w:rFonts w:eastAsia="Batang"/>
        </w:rPr>
        <w:t>безвозмездно исполнителем.</w:t>
      </w:r>
    </w:p>
    <w:p w:rsidR="00C655CC" w:rsidRDefault="00C655CC" w:rsidP="00C655CC">
      <w:pPr>
        <w:ind w:left="720"/>
        <w:jc w:val="both"/>
        <w:rPr>
          <w:rFonts w:eastAsia="Batang"/>
        </w:rPr>
      </w:pPr>
    </w:p>
    <w:p w:rsidR="00C655CC" w:rsidRDefault="00C655CC" w:rsidP="00C655CC">
      <w:pPr>
        <w:numPr>
          <w:ilvl w:val="0"/>
          <w:numId w:val="3"/>
        </w:numPr>
        <w:jc w:val="both"/>
        <w:rPr>
          <w:rFonts w:eastAsia="Batang"/>
        </w:rPr>
      </w:pPr>
      <w:r>
        <w:rPr>
          <w:rFonts w:eastAsia="Batang"/>
        </w:rPr>
        <w:lastRenderedPageBreak/>
        <w:t>При изготовлении вкладок и виниров происходит выпадение, подвижность вкладки, отлом части коронки зуба.</w:t>
      </w:r>
    </w:p>
    <w:p w:rsidR="00C655CC" w:rsidRDefault="00C655CC" w:rsidP="00C655CC">
      <w:pPr>
        <w:numPr>
          <w:ilvl w:val="0"/>
          <w:numId w:val="3"/>
        </w:numPr>
        <w:jc w:val="both"/>
        <w:rPr>
          <w:rFonts w:eastAsia="Batang"/>
        </w:rPr>
      </w:pPr>
      <w:r>
        <w:rPr>
          <w:rFonts w:eastAsia="Batang"/>
        </w:rPr>
        <w:t>Нарушение целостности коронки мостовидного протеза, в т.ч. откол облицовки</w:t>
      </w:r>
    </w:p>
    <w:p w:rsidR="00C655CC" w:rsidRDefault="00C655CC" w:rsidP="00C655CC">
      <w:pPr>
        <w:numPr>
          <w:ilvl w:val="0"/>
          <w:numId w:val="3"/>
        </w:numPr>
        <w:jc w:val="both"/>
        <w:rPr>
          <w:rFonts w:eastAsia="Batang"/>
        </w:rPr>
      </w:pPr>
      <w:r>
        <w:rPr>
          <w:rFonts w:eastAsia="Batang"/>
        </w:rPr>
        <w:t>Неплотное прилегание коронки к уступу или шейке зуба</w:t>
      </w:r>
    </w:p>
    <w:p w:rsidR="00C655CC" w:rsidRDefault="00C655CC" w:rsidP="00C655CC">
      <w:pPr>
        <w:numPr>
          <w:ilvl w:val="0"/>
          <w:numId w:val="3"/>
        </w:numPr>
        <w:jc w:val="both"/>
        <w:rPr>
          <w:rFonts w:eastAsia="Batang"/>
        </w:rPr>
      </w:pPr>
      <w:r>
        <w:rPr>
          <w:rFonts w:eastAsia="Batang"/>
        </w:rPr>
        <w:t>Перелом протезов</w:t>
      </w:r>
    </w:p>
    <w:p w:rsidR="00C655CC" w:rsidRDefault="00C655CC" w:rsidP="00C655CC">
      <w:pPr>
        <w:numPr>
          <w:ilvl w:val="0"/>
          <w:numId w:val="3"/>
        </w:numPr>
        <w:jc w:val="both"/>
        <w:rPr>
          <w:rFonts w:eastAsia="Batang"/>
        </w:rPr>
      </w:pPr>
      <w:r>
        <w:rPr>
          <w:rFonts w:eastAsia="Batang"/>
        </w:rPr>
        <w:t xml:space="preserve">Расцементировка несъемных конструкций протезов  </w:t>
      </w:r>
    </w:p>
    <w:p w:rsidR="00C655CC" w:rsidRDefault="00C655CC" w:rsidP="00C655CC">
      <w:pPr>
        <w:ind w:left="720"/>
        <w:jc w:val="both"/>
        <w:rPr>
          <w:rFonts w:eastAsia="Batang"/>
          <w:u w:val="single"/>
        </w:rPr>
      </w:pPr>
      <w:r>
        <w:rPr>
          <w:rFonts w:eastAsia="Batang"/>
        </w:rPr>
        <w:t xml:space="preserve">Это </w:t>
      </w:r>
      <w:r>
        <w:rPr>
          <w:rFonts w:eastAsia="Batang"/>
          <w:b/>
        </w:rPr>
        <w:t>существенные недостатки</w:t>
      </w:r>
      <w:r>
        <w:rPr>
          <w:rFonts w:eastAsia="Batang"/>
        </w:rPr>
        <w:t xml:space="preserve">, подлежащие устранению в пределах </w:t>
      </w:r>
      <w:r>
        <w:rPr>
          <w:rFonts w:eastAsia="Batang"/>
          <w:u w:val="single"/>
        </w:rPr>
        <w:t>срока службы.</w:t>
      </w:r>
    </w:p>
    <w:p w:rsidR="00F03175" w:rsidRDefault="00F03175" w:rsidP="00F03175">
      <w:pPr>
        <w:spacing w:line="360" w:lineRule="auto"/>
        <w:ind w:left="180"/>
        <w:jc w:val="both"/>
        <w:rPr>
          <w:rFonts w:eastAsia="Batang"/>
          <w:sz w:val="22"/>
          <w:szCs w:val="22"/>
        </w:rPr>
      </w:pPr>
    </w:p>
    <w:p w:rsidR="00C655CC" w:rsidRDefault="00C655CC" w:rsidP="00F03175">
      <w:pPr>
        <w:spacing w:line="360" w:lineRule="auto"/>
        <w:ind w:left="180"/>
        <w:jc w:val="both"/>
        <w:rPr>
          <w:rFonts w:eastAsia="Batang"/>
          <w:sz w:val="22"/>
          <w:szCs w:val="22"/>
        </w:rPr>
      </w:pPr>
    </w:p>
    <w:p w:rsidR="00C655CC" w:rsidRDefault="00C655CC" w:rsidP="00F03175">
      <w:pPr>
        <w:spacing w:line="360" w:lineRule="auto"/>
        <w:ind w:left="720"/>
        <w:jc w:val="center"/>
        <w:rPr>
          <w:rFonts w:eastAsia="Batang"/>
          <w:b/>
        </w:rPr>
      </w:pPr>
    </w:p>
    <w:p w:rsidR="00F03175" w:rsidRDefault="00F03175" w:rsidP="00F03175">
      <w:pPr>
        <w:spacing w:line="360" w:lineRule="auto"/>
        <w:ind w:left="720"/>
        <w:jc w:val="center"/>
        <w:rPr>
          <w:rFonts w:eastAsia="Batang"/>
        </w:rPr>
      </w:pPr>
      <w:r>
        <w:rPr>
          <w:rFonts w:eastAsia="Batang"/>
          <w:b/>
        </w:rPr>
        <w:t xml:space="preserve">Директор      </w:t>
      </w:r>
      <w:bookmarkStart w:id="1" w:name="_GoBack"/>
      <w:bookmarkEnd w:id="1"/>
      <w:r>
        <w:rPr>
          <w:rFonts w:eastAsia="Batang"/>
          <w:b/>
        </w:rPr>
        <w:t xml:space="preserve">                               А.В.Полякова</w:t>
      </w:r>
    </w:p>
    <w:p w:rsidR="00F03175" w:rsidRDefault="00F03175" w:rsidP="00F03175">
      <w:pPr>
        <w:spacing w:line="360" w:lineRule="auto"/>
        <w:ind w:left="720"/>
        <w:jc w:val="center"/>
        <w:rPr>
          <w:rFonts w:eastAsia="Batang"/>
          <w:sz w:val="28"/>
          <w:szCs w:val="28"/>
        </w:rPr>
      </w:pPr>
    </w:p>
    <w:p w:rsidR="00F03175" w:rsidRDefault="00F03175" w:rsidP="00F03175">
      <w:pPr>
        <w:spacing w:line="360" w:lineRule="auto"/>
        <w:ind w:left="720"/>
        <w:jc w:val="center"/>
        <w:rPr>
          <w:rFonts w:eastAsia="Batang"/>
          <w:sz w:val="28"/>
          <w:szCs w:val="28"/>
        </w:rPr>
      </w:pPr>
    </w:p>
    <w:p w:rsidR="00F03175" w:rsidRDefault="00F03175" w:rsidP="00F03175">
      <w:pPr>
        <w:spacing w:line="360" w:lineRule="auto"/>
        <w:ind w:left="720"/>
        <w:jc w:val="center"/>
        <w:rPr>
          <w:rFonts w:eastAsia="Batang"/>
          <w:sz w:val="28"/>
          <w:szCs w:val="28"/>
        </w:rPr>
      </w:pPr>
    </w:p>
    <w:p w:rsidR="00F03175" w:rsidRDefault="00F03175" w:rsidP="00F03175">
      <w:pPr>
        <w:spacing w:line="360" w:lineRule="auto"/>
        <w:ind w:left="720"/>
        <w:jc w:val="center"/>
        <w:rPr>
          <w:rFonts w:eastAsia="Batang"/>
          <w:sz w:val="28"/>
          <w:szCs w:val="28"/>
        </w:rPr>
      </w:pPr>
    </w:p>
    <w:p w:rsidR="00F03175" w:rsidRDefault="00F03175" w:rsidP="00F03175">
      <w:pPr>
        <w:spacing w:line="360" w:lineRule="auto"/>
        <w:ind w:left="720"/>
        <w:jc w:val="center"/>
        <w:rPr>
          <w:rFonts w:eastAsia="Batang"/>
          <w:sz w:val="28"/>
          <w:szCs w:val="28"/>
        </w:rPr>
      </w:pPr>
    </w:p>
    <w:p w:rsidR="00F03175" w:rsidRDefault="00F03175" w:rsidP="00F03175">
      <w:pPr>
        <w:spacing w:line="360" w:lineRule="auto"/>
        <w:ind w:left="720"/>
        <w:jc w:val="center"/>
        <w:rPr>
          <w:rFonts w:eastAsia="Batang"/>
          <w:sz w:val="28"/>
          <w:szCs w:val="28"/>
        </w:rPr>
      </w:pPr>
    </w:p>
    <w:p w:rsidR="00F03175" w:rsidRDefault="00F03175" w:rsidP="00F03175">
      <w:pPr>
        <w:spacing w:line="360" w:lineRule="auto"/>
        <w:ind w:left="720"/>
        <w:jc w:val="center"/>
        <w:rPr>
          <w:rFonts w:eastAsia="Batang"/>
          <w:sz w:val="28"/>
          <w:szCs w:val="28"/>
        </w:rPr>
      </w:pPr>
    </w:p>
    <w:p w:rsidR="00F03175" w:rsidRDefault="00F03175" w:rsidP="00F03175">
      <w:pPr>
        <w:spacing w:line="360" w:lineRule="auto"/>
        <w:ind w:left="720"/>
        <w:jc w:val="center"/>
        <w:rPr>
          <w:rFonts w:eastAsia="Batang"/>
          <w:sz w:val="28"/>
          <w:szCs w:val="28"/>
        </w:rPr>
      </w:pPr>
    </w:p>
    <w:p w:rsidR="00F03175" w:rsidRDefault="00F03175" w:rsidP="00F03175">
      <w:pPr>
        <w:ind w:left="720"/>
        <w:jc w:val="right"/>
        <w:rPr>
          <w:rFonts w:eastAsia="Batang"/>
          <w:b/>
          <w:sz w:val="20"/>
          <w:szCs w:val="20"/>
        </w:rPr>
      </w:pPr>
    </w:p>
    <w:p w:rsidR="00F03175" w:rsidRDefault="00F03175" w:rsidP="00F03175">
      <w:pPr>
        <w:ind w:left="720"/>
        <w:jc w:val="right"/>
        <w:rPr>
          <w:rFonts w:eastAsia="Batang"/>
          <w:b/>
          <w:sz w:val="20"/>
          <w:szCs w:val="20"/>
        </w:rPr>
      </w:pPr>
    </w:p>
    <w:p w:rsidR="007215EB" w:rsidRDefault="007215EB"/>
    <w:sectPr w:rsidR="0072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2A0"/>
    <w:multiLevelType w:val="hybridMultilevel"/>
    <w:tmpl w:val="E0024A4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37E9"/>
    <w:multiLevelType w:val="hybridMultilevel"/>
    <w:tmpl w:val="B7F6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81E16"/>
    <w:multiLevelType w:val="hybridMultilevel"/>
    <w:tmpl w:val="28861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97A80"/>
    <w:multiLevelType w:val="hybridMultilevel"/>
    <w:tmpl w:val="B2C27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672A1"/>
    <w:multiLevelType w:val="hybridMultilevel"/>
    <w:tmpl w:val="6908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B9"/>
    <w:rsid w:val="007215EB"/>
    <w:rsid w:val="00C655CC"/>
    <w:rsid w:val="00E23CB9"/>
    <w:rsid w:val="00F0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655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655C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655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655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</cp:revision>
  <dcterms:created xsi:type="dcterms:W3CDTF">2018-01-27T12:11:00Z</dcterms:created>
  <dcterms:modified xsi:type="dcterms:W3CDTF">2024-02-17T11:09:00Z</dcterms:modified>
</cp:coreProperties>
</file>